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D2D7" w14:textId="50601546" w:rsidR="007D402D" w:rsidRPr="00843845" w:rsidRDefault="0063359B" w:rsidP="00843845">
      <w:pPr>
        <w:rPr>
          <w:rFonts w:ascii="Times New Roman" w:hAnsi="Times New Roman" w:cs="Times New Roman"/>
          <w:rPrChange w:id="0" w:author="Aaliyah Gordy-Evans" w:date="2021-12-17T18:58:00Z">
            <w:rPr/>
          </w:rPrChange>
        </w:rPr>
      </w:pPr>
      <w:r w:rsidRPr="00843845">
        <w:rPr>
          <w:rFonts w:ascii="Times New Roman" w:hAnsi="Times New Roman" w:cs="Times New Roman"/>
          <w:rPrChange w:id="1" w:author="Aaliyah Gordy-Evans" w:date="2021-12-17T18:58:00Z">
            <w:rPr/>
          </w:rPrChange>
        </w:rPr>
        <w:t>Aaliyah Gordy</w:t>
      </w:r>
    </w:p>
    <w:p w14:paraId="111CFA72" w14:textId="4A921B76" w:rsidR="0063359B" w:rsidRPr="00843845" w:rsidRDefault="0063359B" w:rsidP="00843845">
      <w:pPr>
        <w:rPr>
          <w:rFonts w:ascii="Times New Roman" w:hAnsi="Times New Roman" w:cs="Times New Roman"/>
          <w:rPrChange w:id="2" w:author="Aaliyah Gordy-Evans" w:date="2021-12-17T18:58:00Z">
            <w:rPr/>
          </w:rPrChange>
        </w:rPr>
      </w:pPr>
      <w:r w:rsidRPr="00843845">
        <w:rPr>
          <w:rFonts w:ascii="Times New Roman" w:hAnsi="Times New Roman" w:cs="Times New Roman"/>
          <w:rPrChange w:id="3" w:author="Aaliyah Gordy-Evans" w:date="2021-12-17T18:58:00Z">
            <w:rPr/>
          </w:rPrChange>
        </w:rPr>
        <w:t>SWPS1</w:t>
      </w:r>
    </w:p>
    <w:p w14:paraId="62346CFC" w14:textId="7E865B6D" w:rsidR="0063359B" w:rsidRPr="00843845" w:rsidRDefault="0063359B" w:rsidP="00843845">
      <w:pPr>
        <w:rPr>
          <w:rFonts w:ascii="Times New Roman" w:hAnsi="Times New Roman" w:cs="Times New Roman"/>
          <w:rPrChange w:id="4" w:author="Aaliyah Gordy-Evans" w:date="2021-12-17T18:58:00Z">
            <w:rPr/>
          </w:rPrChange>
        </w:rPr>
      </w:pPr>
      <w:r w:rsidRPr="00843845">
        <w:rPr>
          <w:rFonts w:ascii="Times New Roman" w:hAnsi="Times New Roman" w:cs="Times New Roman"/>
          <w:rPrChange w:id="5" w:author="Aaliyah Gordy-Evans" w:date="2021-12-17T18:58:00Z">
            <w:rPr/>
          </w:rPrChange>
        </w:rPr>
        <w:t>December 17, 2021</w:t>
      </w:r>
    </w:p>
    <w:p w14:paraId="7FA91CD1" w14:textId="77777777" w:rsidR="00843845" w:rsidRDefault="00843845" w:rsidP="00843845">
      <w:pPr>
        <w:jc w:val="center"/>
        <w:rPr>
          <w:ins w:id="6" w:author="Aaliyah Gordy-Evans" w:date="2021-12-17T19:02:00Z"/>
          <w:rFonts w:ascii="Times New Roman" w:hAnsi="Times New Roman" w:cs="Times New Roman"/>
          <w:b/>
          <w:bCs/>
        </w:rPr>
      </w:pPr>
    </w:p>
    <w:p w14:paraId="036E5392" w14:textId="0B2E0601" w:rsidR="0063359B" w:rsidRDefault="0063359B" w:rsidP="00843845">
      <w:pPr>
        <w:jc w:val="center"/>
        <w:rPr>
          <w:ins w:id="7" w:author="Aaliyah Gordy-Evans" w:date="2021-12-17T19:01:00Z"/>
          <w:rFonts w:ascii="Times New Roman" w:hAnsi="Times New Roman" w:cs="Times New Roman"/>
          <w:b/>
          <w:bCs/>
        </w:rPr>
      </w:pPr>
      <w:ins w:id="8" w:author="Aaliyah Gordy-Evans" w:date="2021-12-17T07:06:00Z">
        <w:r w:rsidRPr="00843845">
          <w:rPr>
            <w:rFonts w:ascii="Times New Roman" w:hAnsi="Times New Roman" w:cs="Times New Roman"/>
            <w:b/>
            <w:bCs/>
            <w:rPrChange w:id="9" w:author="Aaliyah Gordy-Evans" w:date="2021-12-17T18:58:00Z">
              <w:rPr/>
            </w:rPrChange>
          </w:rPr>
          <w:t>Final Assignment: Affordable Cares Act (ACA)</w:t>
        </w:r>
      </w:ins>
    </w:p>
    <w:p w14:paraId="126B9764" w14:textId="77777777" w:rsidR="00843845" w:rsidRPr="00843845" w:rsidRDefault="00843845" w:rsidP="00843845">
      <w:pPr>
        <w:jc w:val="center"/>
        <w:rPr>
          <w:ins w:id="10" w:author="Aaliyah Gordy-Evans" w:date="2021-12-17T07:57:00Z"/>
          <w:rFonts w:ascii="Times New Roman" w:hAnsi="Times New Roman" w:cs="Times New Roman"/>
          <w:b/>
          <w:bCs/>
          <w:rPrChange w:id="11" w:author="Aaliyah Gordy-Evans" w:date="2021-12-17T18:58:00Z">
            <w:rPr>
              <w:ins w:id="12" w:author="Aaliyah Gordy-Evans" w:date="2021-12-17T07:57:00Z"/>
              <w:b/>
              <w:bCs/>
            </w:rPr>
          </w:rPrChange>
        </w:rPr>
      </w:pPr>
    </w:p>
    <w:p w14:paraId="54FE0F0F" w14:textId="07C522F3" w:rsidR="00843845" w:rsidRPr="00843845" w:rsidRDefault="00843845">
      <w:pPr>
        <w:rPr>
          <w:ins w:id="13" w:author="Aaliyah Gordy-Evans" w:date="2021-12-17T18:59:00Z"/>
          <w:rFonts w:ascii="Times New Roman" w:hAnsi="Times New Roman" w:cs="Times New Roman"/>
          <w:b/>
          <w:bCs/>
          <w:rPrChange w:id="14" w:author="Aaliyah Gordy-Evans" w:date="2021-12-17T19:00:00Z">
            <w:rPr>
              <w:ins w:id="15" w:author="Aaliyah Gordy-Evans" w:date="2021-12-17T18:59:00Z"/>
              <w:rFonts w:ascii="Times New Roman" w:hAnsi="Times New Roman" w:cs="Times New Roman"/>
            </w:rPr>
          </w:rPrChange>
        </w:rPr>
        <w:pPrChange w:id="16" w:author="Aaliyah Gordy-Evans" w:date="2021-12-17T19:01:00Z">
          <w:pPr>
            <w:ind w:firstLine="720"/>
          </w:pPr>
        </w:pPrChange>
      </w:pPr>
      <w:ins w:id="17" w:author="Aaliyah Gordy-Evans" w:date="2021-12-17T19:00:00Z">
        <w:r>
          <w:rPr>
            <w:rFonts w:ascii="Times New Roman" w:hAnsi="Times New Roman" w:cs="Times New Roman"/>
            <w:b/>
            <w:bCs/>
          </w:rPr>
          <w:t>Poverty</w:t>
        </w:r>
      </w:ins>
      <w:ins w:id="18" w:author="Aaliyah Gordy-Evans" w:date="2021-12-17T19:01:00Z">
        <w:r>
          <w:rPr>
            <w:rFonts w:ascii="Times New Roman" w:hAnsi="Times New Roman" w:cs="Times New Roman"/>
            <w:b/>
            <w:bCs/>
          </w:rPr>
          <w:t xml:space="preserve"> and Expensive Healthcare</w:t>
        </w:r>
      </w:ins>
    </w:p>
    <w:p w14:paraId="0D014272" w14:textId="31F9BE16" w:rsidR="0063359B" w:rsidRPr="00843845" w:rsidRDefault="00DB4734" w:rsidP="00843845">
      <w:pPr>
        <w:ind w:firstLine="720"/>
        <w:rPr>
          <w:ins w:id="19" w:author="Aaliyah Gordy-Evans" w:date="2021-12-17T07:57:00Z"/>
          <w:rFonts w:ascii="Times New Roman" w:hAnsi="Times New Roman" w:cs="Times New Roman"/>
          <w:rPrChange w:id="20" w:author="Aaliyah Gordy-Evans" w:date="2021-12-17T18:58:00Z">
            <w:rPr>
              <w:ins w:id="21" w:author="Aaliyah Gordy-Evans" w:date="2021-12-17T07:57:00Z"/>
            </w:rPr>
          </w:rPrChange>
        </w:rPr>
      </w:pPr>
      <w:ins w:id="22" w:author="Aaliyah Gordy-Evans" w:date="2021-12-17T07:55:00Z">
        <w:r w:rsidRPr="00843845">
          <w:rPr>
            <w:rFonts w:ascii="Times New Roman" w:hAnsi="Times New Roman" w:cs="Times New Roman"/>
            <w:rPrChange w:id="23" w:author="Aaliyah Gordy-Evans" w:date="2021-12-17T18:58:00Z">
              <w:rPr/>
            </w:rPrChange>
          </w:rPr>
          <w:t>The United States has been facing the social issue of poverty for decades. Although the percentage of those living below the poverty line is on a decreasing trend, there are still many individuals left homeless, hungry, and, most importantly, ill. The Affordable Care Act was created for these individuals to make good quality healthcare affordable and accessible (Obama, 2016). Healthcare in the U.S. is expensive. The U.S. has one of the most expensive healthcare systems compared to other countries (</w:t>
        </w:r>
        <w:proofErr w:type="spellStart"/>
        <w:r w:rsidRPr="00843845">
          <w:rPr>
            <w:rFonts w:ascii="Times New Roman" w:hAnsi="Times New Roman" w:cs="Times New Roman"/>
            <w:rPrChange w:id="24" w:author="Aaliyah Gordy-Evans" w:date="2021-12-17T18:58:00Z">
              <w:rPr/>
            </w:rPrChange>
          </w:rPr>
          <w:t>CrashCourse</w:t>
        </w:r>
        <w:proofErr w:type="spellEnd"/>
        <w:r w:rsidRPr="00843845">
          <w:rPr>
            <w:rFonts w:ascii="Times New Roman" w:hAnsi="Times New Roman" w:cs="Times New Roman"/>
            <w:rPrChange w:id="25" w:author="Aaliyah Gordy-Evans" w:date="2021-12-17T18:58:00Z">
              <w:rPr/>
            </w:rPrChange>
          </w:rPr>
          <w:t xml:space="preserve">, 2016). </w:t>
        </w:r>
      </w:ins>
      <w:ins w:id="26" w:author="Aaliyah Gordy-Evans" w:date="2021-12-17T18:39:00Z">
        <w:r w:rsidR="003B1ABE" w:rsidRPr="00843845">
          <w:rPr>
            <w:rFonts w:ascii="Times New Roman" w:hAnsi="Times New Roman" w:cs="Times New Roman"/>
          </w:rPr>
          <w:t xml:space="preserve">The average for a family </w:t>
        </w:r>
      </w:ins>
      <w:ins w:id="27" w:author="Aaliyah Gordy-Evans" w:date="2021-12-17T18:40:00Z">
        <w:r w:rsidR="00FC66E0" w:rsidRPr="00843845">
          <w:rPr>
            <w:rFonts w:ascii="Times New Roman" w:hAnsi="Times New Roman" w:cs="Times New Roman"/>
          </w:rPr>
          <w:t>premium</w:t>
        </w:r>
      </w:ins>
      <w:ins w:id="28" w:author="Aaliyah Gordy-Evans" w:date="2021-12-17T18:39:00Z">
        <w:r w:rsidR="003B1ABE" w:rsidRPr="00843845">
          <w:rPr>
            <w:rFonts w:ascii="Times New Roman" w:hAnsi="Times New Roman" w:cs="Times New Roman"/>
          </w:rPr>
          <w:t xml:space="preserve"> plan is about </w:t>
        </w:r>
      </w:ins>
      <w:ins w:id="29" w:author="Aaliyah Gordy-Evans" w:date="2021-12-17T18:40:00Z">
        <w:r w:rsidR="003B1ABE" w:rsidRPr="00843845">
          <w:rPr>
            <w:rFonts w:ascii="Times New Roman" w:hAnsi="Times New Roman" w:cs="Times New Roman"/>
          </w:rPr>
          <w:t>$14,000 a year, and</w:t>
        </w:r>
        <w:r w:rsidR="00FC66E0" w:rsidRPr="00843845">
          <w:rPr>
            <w:rFonts w:ascii="Times New Roman" w:hAnsi="Times New Roman" w:cs="Times New Roman"/>
          </w:rPr>
          <w:t xml:space="preserve"> the cost is currently increasing</w:t>
        </w:r>
      </w:ins>
      <w:ins w:id="30" w:author="Aaliyah Gordy-Evans" w:date="2021-12-17T18:48:00Z">
        <w:r w:rsidR="00CD6F71" w:rsidRPr="00843845">
          <w:rPr>
            <w:rFonts w:ascii="Times New Roman" w:hAnsi="Times New Roman" w:cs="Times New Roman"/>
          </w:rPr>
          <w:t xml:space="preserve">. </w:t>
        </w:r>
      </w:ins>
      <w:ins w:id="31" w:author="Aaliyah Gordy-Evans" w:date="2021-12-17T18:45:00Z">
        <w:r w:rsidR="00FC66E0" w:rsidRPr="00843845">
          <w:rPr>
            <w:rFonts w:ascii="Times New Roman" w:hAnsi="Times New Roman" w:cs="Times New Roman"/>
          </w:rPr>
          <w:t xml:space="preserve">More than </w:t>
        </w:r>
      </w:ins>
      <w:ins w:id="32" w:author="Aaliyah Gordy-Evans" w:date="2021-12-17T18:47:00Z">
        <w:r w:rsidR="00CD6F71" w:rsidRPr="00843845">
          <w:rPr>
            <w:rFonts w:ascii="Times New Roman" w:hAnsi="Times New Roman" w:cs="Times New Roman"/>
          </w:rPr>
          <w:t>14%</w:t>
        </w:r>
      </w:ins>
      <w:ins w:id="33" w:author="Aaliyah Gordy-Evans" w:date="2021-12-17T18:48:00Z">
        <w:r w:rsidR="00CD6F71" w:rsidRPr="00843845">
          <w:rPr>
            <w:rFonts w:ascii="Times New Roman" w:hAnsi="Times New Roman" w:cs="Times New Roman"/>
          </w:rPr>
          <w:t xml:space="preserve"> of U.S. citizens are uninsured and a great amount struggle with being under-insured (Kaiser Family Foundation, 2010). </w:t>
        </w:r>
      </w:ins>
      <w:ins w:id="34" w:author="Aaliyah Gordy-Evans" w:date="2021-12-17T07:55:00Z">
        <w:r w:rsidRPr="00843845">
          <w:rPr>
            <w:rFonts w:ascii="Times New Roman" w:hAnsi="Times New Roman" w:cs="Times New Roman"/>
            <w:rPrChange w:id="35" w:author="Aaliyah Gordy-Evans" w:date="2021-12-17T18:58:00Z">
              <w:rPr/>
            </w:rPrChange>
          </w:rPr>
          <w:t xml:space="preserve">The high costs create issues for the citizens, leading them to lack healthcare due to financial reasons, significant debt from medical bills, and even death from not being regularly seen (Kaiser Health News Podcast, 2020). The social issue of expensive health care does not target a specific population; all ages face this problem. There are requirements for private and public health insurance, making the approval hard for any health plan. </w:t>
        </w:r>
      </w:ins>
      <w:ins w:id="36" w:author="Aaliyah Gordy-Evans" w:date="2021-12-17T18:43:00Z">
        <w:r w:rsidR="00FC66E0" w:rsidRPr="00843845">
          <w:rPr>
            <w:rFonts w:ascii="Times New Roman" w:hAnsi="Times New Roman" w:cs="Times New Roman"/>
          </w:rPr>
          <w:t xml:space="preserve">Elder individuals have more health issues, so it is hard for them to get approved for any private insurances. </w:t>
        </w:r>
      </w:ins>
      <w:ins w:id="37" w:author="Aaliyah Gordy-Evans" w:date="2021-12-17T07:55:00Z">
        <w:r w:rsidRPr="00843845">
          <w:rPr>
            <w:rFonts w:ascii="Times New Roman" w:hAnsi="Times New Roman" w:cs="Times New Roman"/>
            <w:rPrChange w:id="38" w:author="Aaliyah Gordy-Evans" w:date="2021-12-17T18:58:00Z">
              <w:rPr/>
            </w:rPrChange>
          </w:rPr>
          <w:t>No matter the age, private insurers could turn down applications due to a person’s pre-existing health conditions, while public insurance required an income cap to be approved (Kaiser Family Foundation, 2010). These boundaries and restrictions affect daily living because healthcare is essential, and there is never a planned time when it is needed.</w:t>
        </w:r>
      </w:ins>
    </w:p>
    <w:p w14:paraId="1D46985A" w14:textId="46B973C3" w:rsidR="00842DB9" w:rsidRPr="00843845" w:rsidRDefault="00842DB9" w:rsidP="00843845">
      <w:pPr>
        <w:rPr>
          <w:ins w:id="39" w:author="Aaliyah Gordy-Evans" w:date="2021-12-17T07:57:00Z"/>
          <w:rFonts w:ascii="Times New Roman" w:hAnsi="Times New Roman" w:cs="Times New Roman"/>
          <w:rPrChange w:id="40" w:author="Aaliyah Gordy-Evans" w:date="2021-12-17T18:58:00Z">
            <w:rPr>
              <w:ins w:id="41" w:author="Aaliyah Gordy-Evans" w:date="2021-12-17T07:57:00Z"/>
            </w:rPr>
          </w:rPrChange>
        </w:rPr>
      </w:pPr>
    </w:p>
    <w:p w14:paraId="539AE152" w14:textId="6CEC9DB8" w:rsidR="00842DB9" w:rsidRPr="00843845" w:rsidRDefault="00842DB9" w:rsidP="00843845">
      <w:pPr>
        <w:rPr>
          <w:ins w:id="42" w:author="Aaliyah Gordy-Evans" w:date="2021-12-17T17:05:00Z"/>
          <w:rFonts w:ascii="Times New Roman" w:hAnsi="Times New Roman" w:cs="Times New Roman"/>
          <w:b/>
          <w:bCs/>
          <w:rPrChange w:id="43" w:author="Aaliyah Gordy-Evans" w:date="2021-12-17T18:58:00Z">
            <w:rPr>
              <w:ins w:id="44" w:author="Aaliyah Gordy-Evans" w:date="2021-12-17T17:05:00Z"/>
              <w:b/>
              <w:bCs/>
            </w:rPr>
          </w:rPrChange>
        </w:rPr>
      </w:pPr>
      <w:ins w:id="45" w:author="Aaliyah Gordy-Evans" w:date="2021-12-17T07:57:00Z">
        <w:r w:rsidRPr="00843845">
          <w:rPr>
            <w:rFonts w:ascii="Times New Roman" w:hAnsi="Times New Roman" w:cs="Times New Roman"/>
            <w:b/>
            <w:bCs/>
            <w:rPrChange w:id="46" w:author="Aaliyah Gordy-Evans" w:date="2021-12-17T18:58:00Z">
              <w:rPr>
                <w:b/>
                <w:bCs/>
              </w:rPr>
            </w:rPrChange>
          </w:rPr>
          <w:t>Institutional Responses</w:t>
        </w:r>
      </w:ins>
    </w:p>
    <w:p w14:paraId="4B77D808" w14:textId="12A37213" w:rsidR="00A35F15" w:rsidRPr="00843845" w:rsidRDefault="00A35F15" w:rsidP="00843845">
      <w:pPr>
        <w:rPr>
          <w:ins w:id="47" w:author="Aaliyah Gordy-Evans" w:date="2021-12-17T17:54:00Z"/>
          <w:rFonts w:ascii="Times New Roman" w:hAnsi="Times New Roman" w:cs="Times New Roman"/>
          <w:rPrChange w:id="48" w:author="Aaliyah Gordy-Evans" w:date="2021-12-17T18:58:00Z">
            <w:rPr>
              <w:ins w:id="49" w:author="Aaliyah Gordy-Evans" w:date="2021-12-17T17:54:00Z"/>
            </w:rPr>
          </w:rPrChange>
        </w:rPr>
      </w:pPr>
      <w:ins w:id="50" w:author="Aaliyah Gordy-Evans" w:date="2021-12-17T17:54:00Z">
        <w:r w:rsidRPr="00843845">
          <w:rPr>
            <w:rFonts w:ascii="Times New Roman" w:hAnsi="Times New Roman" w:cs="Times New Roman"/>
            <w:rPrChange w:id="51" w:author="Aaliyah Gordy-Evans" w:date="2021-12-17T18:58:00Z">
              <w:rPr/>
            </w:rPrChange>
          </w:rPr>
          <w:t xml:space="preserve">           The U.S. first responded to the healthcare crisis in the Social Security Act of 1935 during FDR's New Deal. The social security act allowed the government to support several states' child welfare and maternal health programs (M09 Screencast, 2021). During these years, governmental assistance was mainly for children, the elderly, and the disabled, limiting access to the general population. The U.S. then responded to the healthcare crisis in the Social Security Act of 1965. There was a growing concern about poverty, so Medicaid and Medicare were added to the social security act as amendments in 1965. Still limiting access to everyone, Medicaid provides "health insurance for low-income individuals who meet the income criteria," and Medicare provides "health insurance to the elderly and disabled funded through a payroll tax" (M10 Screencast, 2021). Years later, after the social security act, the Affordable Care Act (ACA), or "Obamacare," was put into office in 2010. The ACA aims to make healthcare affordable, leading more individuals to become insured (Obama, 2016). The ACA is the next step forward to making affordable healthcare accessible to everyone, not just children, the elderly, and the disabled.</w:t>
        </w:r>
      </w:ins>
    </w:p>
    <w:p w14:paraId="4A4D888E" w14:textId="77777777" w:rsidR="004B5C61" w:rsidRPr="00843845" w:rsidRDefault="004B5C61" w:rsidP="00843845">
      <w:pPr>
        <w:rPr>
          <w:ins w:id="52" w:author="Aaliyah Gordy-Evans" w:date="2021-12-17T18:26:00Z"/>
          <w:rFonts w:ascii="Times New Roman" w:hAnsi="Times New Roman" w:cs="Times New Roman"/>
        </w:rPr>
        <w:sectPr w:rsidR="004B5C61" w:rsidRPr="00843845">
          <w:headerReference w:type="even" r:id="rId6"/>
          <w:headerReference w:type="default" r:id="rId7"/>
          <w:pgSz w:w="12240" w:h="15840"/>
          <w:pgMar w:top="1440" w:right="1440" w:bottom="1440" w:left="1440" w:header="720" w:footer="720" w:gutter="0"/>
          <w:cols w:space="720"/>
          <w:docGrid w:linePitch="360"/>
        </w:sectPr>
      </w:pPr>
    </w:p>
    <w:p w14:paraId="0B8EBF5A" w14:textId="77777777" w:rsidR="003E4463" w:rsidRPr="00843845" w:rsidRDefault="004B5C61" w:rsidP="00843845">
      <w:pPr>
        <w:jc w:val="center"/>
        <w:rPr>
          <w:ins w:id="74" w:author="Aaliyah Gordy-Evans" w:date="2021-12-17T18:51:00Z"/>
          <w:rFonts w:ascii="Times New Roman" w:hAnsi="Times New Roman" w:cs="Times New Roman"/>
          <w:b/>
          <w:bCs/>
        </w:rPr>
      </w:pPr>
      <w:ins w:id="75" w:author="Aaliyah Gordy-Evans" w:date="2021-12-17T18:26:00Z">
        <w:r w:rsidRPr="00843845">
          <w:rPr>
            <w:rFonts w:ascii="Times New Roman" w:hAnsi="Times New Roman" w:cs="Times New Roman"/>
            <w:b/>
            <w:bCs/>
          </w:rPr>
          <w:lastRenderedPageBreak/>
          <w:t>Resources</w:t>
        </w:r>
      </w:ins>
    </w:p>
    <w:p w14:paraId="012A1598" w14:textId="076FC243" w:rsidR="00C30D36" w:rsidRDefault="00C30D36" w:rsidP="00843845">
      <w:pPr>
        <w:ind w:left="720" w:hanging="720"/>
        <w:rPr>
          <w:ins w:id="76" w:author="Aaliyah Gordy-Evans" w:date="2021-12-17T19:04:00Z"/>
          <w:rFonts w:ascii="Times New Roman" w:hAnsi="Times New Roman" w:cs="Times New Roman"/>
          <w:color w:val="2D3B45"/>
        </w:rPr>
      </w:pPr>
      <w:proofErr w:type="spellStart"/>
      <w:ins w:id="77" w:author="Aaliyah Gordy-Evans" w:date="2021-12-17T19:03:00Z">
        <w:r>
          <w:rPr>
            <w:rFonts w:ascii="Times New Roman" w:hAnsi="Times New Roman" w:cs="Times New Roman"/>
            <w:color w:val="2D3B45"/>
          </w:rPr>
          <w:t>CrashCourse</w:t>
        </w:r>
        <w:proofErr w:type="spellEnd"/>
        <w:r>
          <w:rPr>
            <w:rFonts w:ascii="Times New Roman" w:hAnsi="Times New Roman" w:cs="Times New Roman"/>
            <w:color w:val="2D3B45"/>
          </w:rPr>
          <w:t xml:space="preserve">. (2016, April 6). </w:t>
        </w:r>
        <w:r>
          <w:rPr>
            <w:rFonts w:ascii="Times New Roman" w:hAnsi="Times New Roman" w:cs="Times New Roman"/>
            <w:i/>
            <w:iCs/>
            <w:color w:val="2D3B45"/>
          </w:rPr>
          <w:t>The economics of healthcare: C</w:t>
        </w:r>
      </w:ins>
      <w:ins w:id="78" w:author="Aaliyah Gordy-Evans" w:date="2021-12-17T19:04:00Z">
        <w:r>
          <w:rPr>
            <w:rFonts w:ascii="Times New Roman" w:hAnsi="Times New Roman" w:cs="Times New Roman"/>
            <w:i/>
            <w:iCs/>
            <w:color w:val="2D3B45"/>
          </w:rPr>
          <w:t>rash course econ #29</w:t>
        </w:r>
        <w:r>
          <w:rPr>
            <w:rFonts w:ascii="Times New Roman" w:hAnsi="Times New Roman" w:cs="Times New Roman"/>
            <w:color w:val="2D3B45"/>
          </w:rPr>
          <w:t xml:space="preserve"> [Video]. </w:t>
        </w:r>
        <w:proofErr w:type="spellStart"/>
        <w:r>
          <w:rPr>
            <w:rFonts w:ascii="Times New Roman" w:hAnsi="Times New Roman" w:cs="Times New Roman"/>
            <w:color w:val="2D3B45"/>
          </w:rPr>
          <w:t>Youtube</w:t>
        </w:r>
        <w:proofErr w:type="spellEnd"/>
        <w:r>
          <w:rPr>
            <w:rFonts w:ascii="Times New Roman" w:hAnsi="Times New Roman" w:cs="Times New Roman"/>
            <w:color w:val="2D3B45"/>
          </w:rPr>
          <w:t>.</w:t>
        </w:r>
      </w:ins>
    </w:p>
    <w:p w14:paraId="657C38CA" w14:textId="77777777" w:rsidR="00C30D36" w:rsidRPr="00C30D36" w:rsidRDefault="00C30D36" w:rsidP="00843845">
      <w:pPr>
        <w:ind w:left="720" w:hanging="720"/>
        <w:rPr>
          <w:ins w:id="79" w:author="Aaliyah Gordy-Evans" w:date="2021-12-17T19:03:00Z"/>
          <w:rFonts w:ascii="Times New Roman" w:hAnsi="Times New Roman" w:cs="Times New Roman"/>
          <w:color w:val="2D3B45"/>
        </w:rPr>
      </w:pPr>
    </w:p>
    <w:p w14:paraId="4392C860" w14:textId="7A8521EB" w:rsidR="00C30D36" w:rsidRDefault="00CD6F71" w:rsidP="00C30D36">
      <w:pPr>
        <w:ind w:left="720" w:hanging="720"/>
        <w:rPr>
          <w:ins w:id="80" w:author="Aaliyah Gordy-Evans" w:date="2021-12-17T19:08:00Z"/>
          <w:rFonts w:ascii="Times New Roman" w:hAnsi="Times New Roman" w:cs="Times New Roman"/>
          <w:color w:val="2D3B45"/>
        </w:rPr>
      </w:pPr>
      <w:ins w:id="81" w:author="Aaliyah Gordy-Evans" w:date="2021-12-17T18:51:00Z">
        <w:r w:rsidRPr="00843845">
          <w:rPr>
            <w:rFonts w:ascii="Times New Roman" w:hAnsi="Times New Roman" w:cs="Times New Roman"/>
            <w:color w:val="2D3B45"/>
            <w:rPrChange w:id="82" w:author="Aaliyah Gordy-Evans" w:date="2021-12-17T18:58:00Z">
              <w:rPr>
                <w:rFonts w:ascii="Lato" w:hAnsi="Lato"/>
                <w:color w:val="2D3B45"/>
              </w:rPr>
            </w:rPrChange>
          </w:rPr>
          <w:t>Kaiser Family Foundation (KFF). (2010, September 23). </w:t>
        </w:r>
        <w:r w:rsidRPr="00843845">
          <w:rPr>
            <w:rStyle w:val="Emphasis"/>
            <w:rFonts w:ascii="Times New Roman" w:hAnsi="Times New Roman" w:cs="Times New Roman"/>
            <w:color w:val="2D3B45"/>
            <w:rPrChange w:id="83" w:author="Aaliyah Gordy-Evans" w:date="2021-12-17T18:58:00Z">
              <w:rPr>
                <w:rStyle w:val="Emphasis"/>
                <w:rFonts w:ascii="Lato" w:hAnsi="Lato"/>
                <w:color w:val="2D3B45"/>
              </w:rPr>
            </w:rPrChange>
          </w:rPr>
          <w:t>Health reform hits main street</w:t>
        </w:r>
        <w:r w:rsidRPr="00843845">
          <w:rPr>
            <w:rFonts w:ascii="Times New Roman" w:hAnsi="Times New Roman" w:cs="Times New Roman"/>
            <w:color w:val="2D3B45"/>
            <w:rPrChange w:id="84" w:author="Aaliyah Gordy-Evans" w:date="2021-12-17T18:58:00Z">
              <w:rPr>
                <w:rFonts w:ascii="Lato" w:hAnsi="Lato"/>
                <w:color w:val="2D3B45"/>
              </w:rPr>
            </w:rPrChange>
          </w:rPr>
          <w:t> [Video]. YouTube.</w:t>
        </w:r>
      </w:ins>
    </w:p>
    <w:p w14:paraId="60732B48" w14:textId="77777777" w:rsidR="00C30D36" w:rsidRDefault="00C30D36" w:rsidP="00C30D36">
      <w:pPr>
        <w:ind w:left="720" w:hanging="720"/>
        <w:rPr>
          <w:ins w:id="85" w:author="Aaliyah Gordy-Evans" w:date="2021-12-17T19:08:00Z"/>
          <w:rFonts w:ascii="Times New Roman" w:hAnsi="Times New Roman" w:cs="Times New Roman"/>
          <w:color w:val="2D3B45"/>
        </w:rPr>
      </w:pPr>
    </w:p>
    <w:p w14:paraId="07FC0FF4" w14:textId="0591390D" w:rsidR="00C30D36" w:rsidRPr="00C30D36" w:rsidRDefault="00C30D36">
      <w:pPr>
        <w:ind w:left="720" w:hanging="720"/>
        <w:rPr>
          <w:ins w:id="86" w:author="Aaliyah Gordy-Evans" w:date="2021-12-17T18:56:00Z"/>
          <w:rFonts w:ascii="Times New Roman" w:hAnsi="Times New Roman" w:cs="Times New Roman"/>
          <w:color w:val="2D3B45"/>
          <w:rPrChange w:id="87" w:author="Aaliyah Gordy-Evans" w:date="2021-12-17T19:08:00Z">
            <w:rPr>
              <w:ins w:id="88" w:author="Aaliyah Gordy-Evans" w:date="2021-12-17T18:56:00Z"/>
              <w:rFonts w:ascii="Times New Roman" w:hAnsi="Times New Roman" w:cs="Times New Roman"/>
              <w:b/>
              <w:bCs/>
            </w:rPr>
          </w:rPrChange>
        </w:rPr>
        <w:pPrChange w:id="89" w:author="Aaliyah Gordy-Evans" w:date="2021-12-17T19:08:00Z">
          <w:pPr/>
        </w:pPrChange>
      </w:pPr>
      <w:ins w:id="90" w:author="Aaliyah Gordy-Evans" w:date="2021-12-17T19:06:00Z">
        <w:r w:rsidRPr="00C30D36">
          <w:rPr>
            <w:rFonts w:ascii="Times New Roman" w:hAnsi="Times New Roman" w:cs="Times New Roman"/>
            <w:color w:val="2D3B45"/>
          </w:rPr>
          <w:t>Kaiser Health News Podcast</w:t>
        </w:r>
      </w:ins>
      <w:ins w:id="91" w:author="Aaliyah Gordy-Evans" w:date="2021-12-17T19:07:00Z">
        <w:r w:rsidRPr="00C30D36">
          <w:rPr>
            <w:rFonts w:ascii="Times New Roman" w:hAnsi="Times New Roman" w:cs="Times New Roman"/>
            <w:color w:val="2D3B45"/>
          </w:rPr>
          <w:t xml:space="preserve"> (2020). </w:t>
        </w:r>
        <w:r w:rsidRPr="00C30D36">
          <w:rPr>
            <w:rFonts w:ascii="Times New Roman" w:eastAsia="Times New Roman" w:hAnsi="Times New Roman" w:cs="Times New Roman"/>
            <w:color w:val="2D3B45"/>
            <w:shd w:val="clear" w:color="auto" w:fill="FFFFFF"/>
            <w:rPrChange w:id="92" w:author="Aaliyah Gordy-Evans" w:date="2021-12-17T19:08:00Z">
              <w:rPr>
                <w:rFonts w:ascii="Lato" w:eastAsia="Times New Roman" w:hAnsi="Lato" w:cs="Times New Roman"/>
                <w:color w:val="2D3B45"/>
                <w:shd w:val="clear" w:color="auto" w:fill="FFFFFF"/>
              </w:rPr>
            </w:rPrChange>
          </w:rPr>
          <w:t xml:space="preserve">KHN’s ‘what the health?’: The affordable care act turns 10. Retrieved from </w:t>
        </w:r>
      </w:ins>
      <w:ins w:id="93" w:author="Aaliyah Gordy-Evans" w:date="2021-12-17T19:08:00Z">
        <w:r w:rsidRPr="00C30D36">
          <w:rPr>
            <w:rFonts w:ascii="Times New Roman" w:eastAsia="Times New Roman" w:hAnsi="Times New Roman" w:cs="Times New Roman"/>
            <w:color w:val="2D3B45"/>
            <w:shd w:val="clear" w:color="auto" w:fill="FFFFFF"/>
            <w:rPrChange w:id="94" w:author="Aaliyah Gordy-Evans" w:date="2021-12-17T19:08:00Z">
              <w:rPr>
                <w:rFonts w:ascii="Lato" w:eastAsia="Times New Roman" w:hAnsi="Lato" w:cs="Times New Roman"/>
                <w:color w:val="2D3B45"/>
                <w:shd w:val="clear" w:color="auto" w:fill="FFFFFF"/>
              </w:rPr>
            </w:rPrChange>
          </w:rPr>
          <w:t>https://khn.org/news/khn-podcast-what-the-health-the-affordable-care-act-turns-10/</w:t>
        </w:r>
      </w:ins>
    </w:p>
    <w:p w14:paraId="5F81F9F5" w14:textId="77777777" w:rsidR="00843845" w:rsidRPr="00843845" w:rsidRDefault="00843845">
      <w:pPr>
        <w:shd w:val="clear" w:color="auto" w:fill="FFFFFF"/>
        <w:spacing w:before="180"/>
        <w:ind w:left="720" w:hanging="720"/>
        <w:rPr>
          <w:ins w:id="95" w:author="Aaliyah Gordy-Evans" w:date="2021-12-17T18:58:00Z"/>
          <w:rFonts w:ascii="Times New Roman" w:eastAsia="Times New Roman" w:hAnsi="Times New Roman" w:cs="Times New Roman"/>
          <w:color w:val="2D3B45"/>
          <w:rPrChange w:id="96" w:author="Aaliyah Gordy-Evans" w:date="2021-12-17T18:58:00Z">
            <w:rPr>
              <w:ins w:id="97" w:author="Aaliyah Gordy-Evans" w:date="2021-12-17T18:58:00Z"/>
              <w:rFonts w:ascii="Lato" w:eastAsia="Times New Roman" w:hAnsi="Lato" w:cs="Times New Roman"/>
              <w:color w:val="2D3B45"/>
            </w:rPr>
          </w:rPrChange>
        </w:rPr>
        <w:pPrChange w:id="98" w:author="Aaliyah Gordy-Evans" w:date="2021-12-17T19:01:00Z">
          <w:pPr>
            <w:shd w:val="clear" w:color="auto" w:fill="FFFFFF"/>
            <w:spacing w:before="180"/>
          </w:pPr>
        </w:pPrChange>
      </w:pPr>
      <w:ins w:id="99" w:author="Aaliyah Gordy-Evans" w:date="2021-12-17T18:58:00Z">
        <w:r w:rsidRPr="00843845">
          <w:rPr>
            <w:rFonts w:ascii="Times New Roman" w:eastAsia="Times New Roman" w:hAnsi="Times New Roman" w:cs="Times New Roman"/>
            <w:color w:val="2D3B45"/>
            <w:rPrChange w:id="100" w:author="Aaliyah Gordy-Evans" w:date="2021-12-17T18:58:00Z">
              <w:rPr>
                <w:rFonts w:ascii="Lato" w:eastAsia="Times New Roman" w:hAnsi="Lato" w:cs="Times New Roman"/>
                <w:i/>
                <w:iCs/>
                <w:color w:val="2D3B45"/>
              </w:rPr>
            </w:rPrChange>
          </w:rPr>
          <w:t>Module 9: Screencast. </w:t>
        </w:r>
        <w:r w:rsidRPr="00843845">
          <w:rPr>
            <w:rFonts w:ascii="Times New Roman" w:eastAsia="Times New Roman" w:hAnsi="Times New Roman" w:cs="Times New Roman"/>
            <w:color w:val="2D3B45"/>
            <w:rPrChange w:id="101" w:author="Aaliyah Gordy-Evans" w:date="2021-12-17T18:58:00Z">
              <w:rPr>
                <w:rFonts w:ascii="Lato" w:eastAsia="Times New Roman" w:hAnsi="Lato" w:cs="Times New Roman"/>
                <w:color w:val="2D3B45"/>
              </w:rPr>
            </w:rPrChange>
          </w:rPr>
          <w:t>(Screencast). Retrieved from https://rutgers.instructure.com/courses/143962/assignments/1499886?module_item_id=4906864</w:t>
        </w:r>
      </w:ins>
    </w:p>
    <w:p w14:paraId="7B5A4078" w14:textId="5C703F13" w:rsidR="00843845" w:rsidRPr="00843845" w:rsidRDefault="00843845">
      <w:pPr>
        <w:shd w:val="clear" w:color="auto" w:fill="FFFFFF"/>
        <w:spacing w:before="180"/>
        <w:ind w:left="720" w:hanging="720"/>
        <w:rPr>
          <w:ins w:id="102" w:author="Aaliyah Gordy-Evans" w:date="2021-12-17T18:56:00Z"/>
          <w:rFonts w:ascii="Times New Roman" w:eastAsia="Times New Roman" w:hAnsi="Times New Roman" w:cs="Times New Roman"/>
          <w:color w:val="2D3B45"/>
          <w:rPrChange w:id="103" w:author="Aaliyah Gordy-Evans" w:date="2021-12-17T18:59:00Z">
            <w:rPr>
              <w:ins w:id="104" w:author="Aaliyah Gordy-Evans" w:date="2021-12-17T18:56:00Z"/>
              <w:rFonts w:ascii="Times New Roman" w:eastAsia="Times New Roman" w:hAnsi="Times New Roman" w:cs="Times New Roman"/>
            </w:rPr>
          </w:rPrChange>
        </w:rPr>
        <w:pPrChange w:id="105" w:author="Aaliyah Gordy-Evans" w:date="2021-12-17T19:01:00Z">
          <w:pPr/>
        </w:pPrChange>
      </w:pPr>
      <w:ins w:id="106" w:author="Aaliyah Gordy-Evans" w:date="2021-12-17T18:57:00Z">
        <w:r w:rsidRPr="00843845">
          <w:rPr>
            <w:rFonts w:ascii="Times New Roman" w:eastAsia="Times New Roman" w:hAnsi="Times New Roman" w:cs="Times New Roman"/>
            <w:color w:val="2D3B45"/>
            <w:rPrChange w:id="107" w:author="Aaliyah Gordy-Evans" w:date="2021-12-17T18:58:00Z">
              <w:rPr>
                <w:rFonts w:ascii="Lato" w:eastAsia="Times New Roman" w:hAnsi="Lato" w:cs="Times New Roman"/>
                <w:i/>
                <w:iCs/>
                <w:color w:val="2D3B45"/>
              </w:rPr>
            </w:rPrChange>
          </w:rPr>
          <w:t>Module 10. </w:t>
        </w:r>
        <w:r w:rsidRPr="00843845">
          <w:rPr>
            <w:rFonts w:ascii="Times New Roman" w:eastAsia="Times New Roman" w:hAnsi="Times New Roman" w:cs="Times New Roman"/>
            <w:color w:val="2D3B45"/>
            <w:rPrChange w:id="108" w:author="Aaliyah Gordy-Evans" w:date="2021-12-17T18:58:00Z">
              <w:rPr>
                <w:rFonts w:ascii="Lato" w:eastAsia="Times New Roman" w:hAnsi="Lato" w:cs="Times New Roman"/>
                <w:color w:val="2D3B45"/>
              </w:rPr>
            </w:rPrChange>
          </w:rPr>
          <w:t>Screencast.</w:t>
        </w:r>
      </w:ins>
      <w:ins w:id="109" w:author="Aaliyah Gordy-Evans" w:date="2021-12-17T18:59:00Z">
        <w:r>
          <w:rPr>
            <w:rFonts w:ascii="Times New Roman" w:eastAsia="Times New Roman" w:hAnsi="Times New Roman" w:cs="Times New Roman"/>
            <w:color w:val="2D3B45"/>
          </w:rPr>
          <w:t xml:space="preserve"> (Screencast).</w:t>
        </w:r>
      </w:ins>
      <w:ins w:id="110" w:author="Aaliyah Gordy-Evans" w:date="2021-12-17T18:57:00Z">
        <w:r w:rsidRPr="00843845">
          <w:rPr>
            <w:rFonts w:ascii="Times New Roman" w:eastAsia="Times New Roman" w:hAnsi="Times New Roman" w:cs="Times New Roman"/>
            <w:color w:val="2D3B45"/>
            <w:rPrChange w:id="111" w:author="Aaliyah Gordy-Evans" w:date="2021-12-17T18:58:00Z">
              <w:rPr>
                <w:rFonts w:ascii="Lato" w:eastAsia="Times New Roman" w:hAnsi="Lato" w:cs="Times New Roman"/>
                <w:color w:val="2D3B45"/>
              </w:rPr>
            </w:rPrChange>
          </w:rPr>
          <w:t xml:space="preserve"> Retrieved from https://rutgers.instructure.com/courses/143962/assignments/1499822?module_item_id=4906870.</w:t>
        </w:r>
      </w:ins>
    </w:p>
    <w:p w14:paraId="27978207" w14:textId="77777777" w:rsidR="003E4463" w:rsidRPr="00843845" w:rsidRDefault="003E4463">
      <w:pPr>
        <w:ind w:left="720" w:hanging="720"/>
        <w:rPr>
          <w:ins w:id="112" w:author="Aaliyah Gordy-Evans" w:date="2021-12-17T18:51:00Z"/>
          <w:rFonts w:ascii="Times New Roman" w:eastAsia="Times New Roman" w:hAnsi="Times New Roman" w:cs="Times New Roman"/>
        </w:rPr>
        <w:pPrChange w:id="113" w:author="Aaliyah Gordy-Evans" w:date="2021-12-17T19:01:00Z">
          <w:pPr/>
        </w:pPrChange>
      </w:pPr>
    </w:p>
    <w:p w14:paraId="6847BDF7" w14:textId="2B91CAE5" w:rsidR="004B5C61" w:rsidRPr="00843845" w:rsidRDefault="003E4463">
      <w:pPr>
        <w:pStyle w:val="NormalWeb"/>
        <w:shd w:val="clear" w:color="auto" w:fill="FFFFFF"/>
        <w:spacing w:before="0" w:beforeAutospacing="0" w:after="0" w:afterAutospacing="0"/>
        <w:ind w:left="720" w:hanging="720"/>
        <w:rPr>
          <w:color w:val="2D3B45"/>
          <w:rPrChange w:id="114" w:author="Aaliyah Gordy-Evans" w:date="2021-12-17T18:58:00Z">
            <w:rPr/>
          </w:rPrChange>
        </w:rPr>
        <w:pPrChange w:id="115" w:author="Aaliyah Gordy-Evans" w:date="2021-12-17T19:01:00Z">
          <w:pPr/>
        </w:pPrChange>
      </w:pPr>
      <w:ins w:id="116" w:author="Aaliyah Gordy-Evans" w:date="2021-12-17T18:51:00Z">
        <w:r w:rsidRPr="00843845">
          <w:rPr>
            <w:color w:val="2D3B45"/>
            <w:rPrChange w:id="117" w:author="Aaliyah Gordy-Evans" w:date="2021-12-17T18:58:00Z">
              <w:rPr>
                <w:rFonts w:ascii="Lato" w:hAnsi="Lato"/>
                <w:color w:val="2D3B45"/>
              </w:rPr>
            </w:rPrChange>
          </w:rPr>
          <w:t>Obama, B. (2016). United States health care reform: Progress to date and next steps. </w:t>
        </w:r>
        <w:r w:rsidRPr="00843845">
          <w:rPr>
            <w:rStyle w:val="Emphasis"/>
            <w:color w:val="2D3B45"/>
            <w:rPrChange w:id="118" w:author="Aaliyah Gordy-Evans" w:date="2021-12-17T18:58:00Z">
              <w:rPr>
                <w:rStyle w:val="Emphasis"/>
                <w:rFonts w:ascii="Lato" w:hAnsi="Lato"/>
                <w:color w:val="2D3B45"/>
              </w:rPr>
            </w:rPrChange>
          </w:rPr>
          <w:t>Journal of the American Medical Association, 316</w:t>
        </w:r>
        <w:r w:rsidRPr="00843845">
          <w:rPr>
            <w:color w:val="2D3B45"/>
            <w:rPrChange w:id="119" w:author="Aaliyah Gordy-Evans" w:date="2021-12-17T18:58:00Z">
              <w:rPr>
                <w:rFonts w:ascii="Lato" w:hAnsi="Lato"/>
                <w:color w:val="2D3B45"/>
              </w:rPr>
            </w:rPrChange>
          </w:rPr>
          <w:t>(5), 525-532. </w:t>
        </w:r>
        <w:r w:rsidRPr="00843845">
          <w:rPr>
            <w:color w:val="2D3B45"/>
            <w:rPrChange w:id="120" w:author="Aaliyah Gordy-Evans" w:date="2021-12-17T18:58:00Z">
              <w:rPr>
                <w:rFonts w:ascii="Lato" w:hAnsi="Lato"/>
                <w:color w:val="2D3B45"/>
              </w:rPr>
            </w:rPrChange>
          </w:rPr>
          <w:fldChar w:fldCharType="begin"/>
        </w:r>
        <w:r w:rsidRPr="00843845">
          <w:rPr>
            <w:color w:val="2D3B45"/>
            <w:rPrChange w:id="121" w:author="Aaliyah Gordy-Evans" w:date="2021-12-17T18:58:00Z">
              <w:rPr>
                <w:rFonts w:ascii="Lato" w:hAnsi="Lato"/>
                <w:color w:val="2D3B45"/>
              </w:rPr>
            </w:rPrChange>
          </w:rPr>
          <w:instrText xml:space="preserve"> HYPERLINK "https://doi.org/10.1001/jama.2016.9797" \t "_blank" </w:instrText>
        </w:r>
        <w:r w:rsidRPr="00843845">
          <w:rPr>
            <w:color w:val="2D3B45"/>
            <w:rPrChange w:id="122" w:author="Aaliyah Gordy-Evans" w:date="2021-12-17T18:58:00Z">
              <w:rPr>
                <w:rFonts w:ascii="Lato" w:hAnsi="Lato"/>
                <w:color w:val="2D3B45"/>
              </w:rPr>
            </w:rPrChange>
          </w:rPr>
          <w:fldChar w:fldCharType="separate"/>
        </w:r>
        <w:r w:rsidRPr="00843845">
          <w:rPr>
            <w:rStyle w:val="Hyperlink"/>
            <w:rPrChange w:id="123" w:author="Aaliyah Gordy-Evans" w:date="2021-12-17T18:58:00Z">
              <w:rPr>
                <w:rStyle w:val="Hyperlink"/>
                <w:rFonts w:ascii="Lato" w:hAnsi="Lato"/>
              </w:rPr>
            </w:rPrChange>
          </w:rPr>
          <w:t>https://doi.org/10.1001/jama.2016.9797</w:t>
        </w:r>
        <w:r w:rsidRPr="00843845">
          <w:rPr>
            <w:rStyle w:val="screenreader-only"/>
            <w:color w:val="0000FF"/>
            <w:u w:val="single"/>
            <w:bdr w:val="none" w:sz="0" w:space="0" w:color="auto" w:frame="1"/>
            <w:rPrChange w:id="124" w:author="Aaliyah Gordy-Evans" w:date="2021-12-17T18:58:00Z">
              <w:rPr>
                <w:rStyle w:val="screenreader-only"/>
                <w:rFonts w:ascii="Lato" w:hAnsi="Lato"/>
                <w:color w:val="0000FF"/>
                <w:u w:val="single"/>
                <w:bdr w:val="none" w:sz="0" w:space="0" w:color="auto" w:frame="1"/>
              </w:rPr>
            </w:rPrChange>
          </w:rPr>
          <w:t> (Links to an external site.)</w:t>
        </w:r>
        <w:r w:rsidRPr="00843845">
          <w:rPr>
            <w:color w:val="2D3B45"/>
            <w:rPrChange w:id="125" w:author="Aaliyah Gordy-Evans" w:date="2021-12-17T18:58:00Z">
              <w:rPr>
                <w:rFonts w:ascii="Lato" w:hAnsi="Lato"/>
                <w:color w:val="2D3B45"/>
              </w:rPr>
            </w:rPrChange>
          </w:rPr>
          <w:fldChar w:fldCharType="end"/>
        </w:r>
      </w:ins>
    </w:p>
    <w:sectPr w:rsidR="004B5C61" w:rsidRPr="00843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C3E2" w14:textId="77777777" w:rsidR="00781200" w:rsidRDefault="00781200" w:rsidP="00843845">
      <w:r>
        <w:separator/>
      </w:r>
    </w:p>
  </w:endnote>
  <w:endnote w:type="continuationSeparator" w:id="0">
    <w:p w14:paraId="0A979C0B" w14:textId="77777777" w:rsidR="00781200" w:rsidRDefault="00781200" w:rsidP="0084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F598" w14:textId="77777777" w:rsidR="00781200" w:rsidRDefault="00781200" w:rsidP="00843845">
      <w:r>
        <w:separator/>
      </w:r>
    </w:p>
  </w:footnote>
  <w:footnote w:type="continuationSeparator" w:id="0">
    <w:p w14:paraId="331ABA53" w14:textId="77777777" w:rsidR="00781200" w:rsidRDefault="00781200" w:rsidP="0084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53" w:author="Aaliyah Gordy-Evans" w:date="2021-12-17T19:01:00Z"/>
  <w:sdt>
    <w:sdtPr>
      <w:rPr>
        <w:rStyle w:val="PageNumber"/>
      </w:rPr>
      <w:id w:val="-1910757685"/>
      <w:docPartObj>
        <w:docPartGallery w:val="Page Numbers (Top of Page)"/>
        <w:docPartUnique/>
      </w:docPartObj>
    </w:sdtPr>
    <w:sdtEndPr>
      <w:rPr>
        <w:rStyle w:val="PageNumber"/>
      </w:rPr>
    </w:sdtEndPr>
    <w:sdtContent>
      <w:customXmlInsRangeEnd w:id="53"/>
      <w:p w14:paraId="19688390" w14:textId="6A724910" w:rsidR="00843845" w:rsidRDefault="00843845">
        <w:pPr>
          <w:pStyle w:val="Header"/>
          <w:framePr w:wrap="none" w:vAnchor="text" w:hAnchor="margin" w:xAlign="right" w:y="1"/>
          <w:rPr>
            <w:ins w:id="54" w:author="Aaliyah Gordy-Evans" w:date="2021-12-17T19:01:00Z"/>
            <w:rStyle w:val="PageNumber"/>
          </w:rPr>
          <w:pPrChange w:id="55" w:author="Aaliyah Gordy-Evans" w:date="2021-12-17T19:01:00Z">
            <w:pPr>
              <w:pStyle w:val="Header"/>
            </w:pPr>
          </w:pPrChange>
        </w:pPr>
        <w:ins w:id="56" w:author="Aaliyah Gordy-Evans" w:date="2021-12-17T19:01:00Z">
          <w:r>
            <w:rPr>
              <w:rStyle w:val="PageNumber"/>
            </w:rPr>
            <w:fldChar w:fldCharType="begin"/>
          </w:r>
          <w:r>
            <w:rPr>
              <w:rStyle w:val="PageNumber"/>
            </w:rPr>
            <w:instrText xml:space="preserve"> PAGE </w:instrText>
          </w:r>
          <w:r>
            <w:rPr>
              <w:rStyle w:val="PageNumber"/>
            </w:rPr>
            <w:fldChar w:fldCharType="end"/>
          </w:r>
        </w:ins>
      </w:p>
      <w:customXmlInsRangeStart w:id="57" w:author="Aaliyah Gordy-Evans" w:date="2021-12-17T19:01:00Z"/>
    </w:sdtContent>
  </w:sdt>
  <w:customXmlInsRangeEnd w:id="57"/>
  <w:p w14:paraId="6F83412E" w14:textId="77777777" w:rsidR="00843845" w:rsidRDefault="00843845">
    <w:pPr>
      <w:pStyle w:val="Header"/>
      <w:ind w:right="360"/>
      <w:pPrChange w:id="58" w:author="Aaliyah Gordy-Evans" w:date="2021-12-17T19:01: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59" w:author="Aaliyah Gordy-Evans" w:date="2021-12-17T19:01:00Z"/>
  <w:sdt>
    <w:sdtPr>
      <w:rPr>
        <w:rStyle w:val="PageNumber"/>
        <w:rFonts w:ascii="Times New Roman" w:hAnsi="Times New Roman" w:cs="Times New Roman"/>
      </w:rPr>
      <w:id w:val="140161832"/>
      <w:docPartObj>
        <w:docPartGallery w:val="Page Numbers (Top of Page)"/>
        <w:docPartUnique/>
      </w:docPartObj>
    </w:sdtPr>
    <w:sdtEndPr>
      <w:rPr>
        <w:rStyle w:val="PageNumber"/>
      </w:rPr>
    </w:sdtEndPr>
    <w:sdtContent>
      <w:customXmlInsRangeEnd w:id="59"/>
      <w:p w14:paraId="6947DCF6" w14:textId="11FD3C52" w:rsidR="00843845" w:rsidRPr="00843845" w:rsidRDefault="00843845">
        <w:pPr>
          <w:pStyle w:val="Header"/>
          <w:framePr w:wrap="none" w:vAnchor="text" w:hAnchor="margin" w:xAlign="right" w:y="1"/>
          <w:rPr>
            <w:ins w:id="60" w:author="Aaliyah Gordy-Evans" w:date="2021-12-17T19:01:00Z"/>
            <w:rStyle w:val="PageNumber"/>
            <w:rFonts w:ascii="Times New Roman" w:hAnsi="Times New Roman" w:cs="Times New Roman"/>
            <w:rPrChange w:id="61" w:author="Aaliyah Gordy-Evans" w:date="2021-12-17T19:01:00Z">
              <w:rPr>
                <w:ins w:id="62" w:author="Aaliyah Gordy-Evans" w:date="2021-12-17T19:01:00Z"/>
                <w:rStyle w:val="PageNumber"/>
              </w:rPr>
            </w:rPrChange>
          </w:rPr>
          <w:pPrChange w:id="63" w:author="Aaliyah Gordy-Evans" w:date="2021-12-17T19:01:00Z">
            <w:pPr>
              <w:pStyle w:val="Header"/>
            </w:pPr>
          </w:pPrChange>
        </w:pPr>
        <w:ins w:id="64" w:author="Aaliyah Gordy-Evans" w:date="2021-12-17T19:01:00Z">
          <w:r w:rsidRPr="00843845">
            <w:rPr>
              <w:rStyle w:val="PageNumber"/>
              <w:rFonts w:ascii="Times New Roman" w:hAnsi="Times New Roman" w:cs="Times New Roman"/>
            </w:rPr>
            <w:t xml:space="preserve">Gordy </w:t>
          </w:r>
          <w:r w:rsidRPr="00843845">
            <w:rPr>
              <w:rStyle w:val="PageNumber"/>
              <w:rFonts w:ascii="Times New Roman" w:hAnsi="Times New Roman" w:cs="Times New Roman"/>
              <w:rPrChange w:id="65" w:author="Aaliyah Gordy-Evans" w:date="2021-12-17T19:01:00Z">
                <w:rPr>
                  <w:rStyle w:val="PageNumber"/>
                </w:rPr>
              </w:rPrChange>
            </w:rPr>
            <w:fldChar w:fldCharType="begin"/>
          </w:r>
          <w:r w:rsidRPr="00843845">
            <w:rPr>
              <w:rStyle w:val="PageNumber"/>
              <w:rFonts w:ascii="Times New Roman" w:hAnsi="Times New Roman" w:cs="Times New Roman"/>
              <w:rPrChange w:id="66" w:author="Aaliyah Gordy-Evans" w:date="2021-12-17T19:01:00Z">
                <w:rPr>
                  <w:rStyle w:val="PageNumber"/>
                </w:rPr>
              </w:rPrChange>
            </w:rPr>
            <w:instrText xml:space="preserve"> PAGE </w:instrText>
          </w:r>
        </w:ins>
        <w:r w:rsidRPr="00843845">
          <w:rPr>
            <w:rStyle w:val="PageNumber"/>
            <w:rFonts w:ascii="Times New Roman" w:hAnsi="Times New Roman" w:cs="Times New Roman"/>
            <w:rPrChange w:id="67" w:author="Aaliyah Gordy-Evans" w:date="2021-12-17T19:01:00Z">
              <w:rPr>
                <w:rStyle w:val="PageNumber"/>
              </w:rPr>
            </w:rPrChange>
          </w:rPr>
          <w:fldChar w:fldCharType="separate"/>
        </w:r>
        <w:r w:rsidRPr="00843845">
          <w:rPr>
            <w:rStyle w:val="PageNumber"/>
            <w:rFonts w:ascii="Times New Roman" w:hAnsi="Times New Roman" w:cs="Times New Roman"/>
            <w:noProof/>
            <w:rPrChange w:id="68" w:author="Aaliyah Gordy-Evans" w:date="2021-12-17T19:01:00Z">
              <w:rPr>
                <w:rStyle w:val="PageNumber"/>
                <w:noProof/>
              </w:rPr>
            </w:rPrChange>
          </w:rPr>
          <w:t>1</w:t>
        </w:r>
        <w:ins w:id="69" w:author="Aaliyah Gordy-Evans" w:date="2021-12-17T19:01:00Z">
          <w:r w:rsidRPr="00843845">
            <w:rPr>
              <w:rStyle w:val="PageNumber"/>
              <w:rFonts w:ascii="Times New Roman" w:hAnsi="Times New Roman" w:cs="Times New Roman"/>
              <w:rPrChange w:id="70" w:author="Aaliyah Gordy-Evans" w:date="2021-12-17T19:01:00Z">
                <w:rPr>
                  <w:rStyle w:val="PageNumber"/>
                </w:rPr>
              </w:rPrChange>
            </w:rPr>
            <w:fldChar w:fldCharType="end"/>
          </w:r>
        </w:ins>
      </w:p>
      <w:customXmlInsRangeStart w:id="71" w:author="Aaliyah Gordy-Evans" w:date="2021-12-17T19:01:00Z"/>
    </w:sdtContent>
  </w:sdt>
  <w:customXmlInsRangeEnd w:id="71"/>
  <w:p w14:paraId="2C0C272E" w14:textId="77777777" w:rsidR="00843845" w:rsidRPr="00843845" w:rsidRDefault="00843845">
    <w:pPr>
      <w:pStyle w:val="Header"/>
      <w:ind w:right="360"/>
      <w:rPr>
        <w:rFonts w:ascii="Times New Roman" w:hAnsi="Times New Roman" w:cs="Times New Roman"/>
        <w:rPrChange w:id="72" w:author="Aaliyah Gordy-Evans" w:date="2021-12-17T19:01:00Z">
          <w:rPr/>
        </w:rPrChange>
      </w:rPr>
      <w:pPrChange w:id="73" w:author="Aaliyah Gordy-Evans" w:date="2021-12-17T19:01:00Z">
        <w:pPr>
          <w:pStyle w:val="Header"/>
        </w:pPr>
      </w:pPrChang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liyah Gordy-Evans">
    <w15:presenceInfo w15:providerId="AD" w15:userId="S::adg117@scarletmail.rutgers.edu::8831fef9-34b9-4c18-869c-6703f824ba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9B"/>
    <w:rsid w:val="00010B90"/>
    <w:rsid w:val="000758A4"/>
    <w:rsid w:val="002372F0"/>
    <w:rsid w:val="002C6A8F"/>
    <w:rsid w:val="002D5117"/>
    <w:rsid w:val="003B1ABE"/>
    <w:rsid w:val="003B4DC3"/>
    <w:rsid w:val="003E4463"/>
    <w:rsid w:val="0043255A"/>
    <w:rsid w:val="004B5C61"/>
    <w:rsid w:val="005F2E98"/>
    <w:rsid w:val="0063359B"/>
    <w:rsid w:val="00693BAB"/>
    <w:rsid w:val="006F2406"/>
    <w:rsid w:val="00711422"/>
    <w:rsid w:val="00745B1D"/>
    <w:rsid w:val="0077683D"/>
    <w:rsid w:val="00781200"/>
    <w:rsid w:val="007D402D"/>
    <w:rsid w:val="00842DB9"/>
    <w:rsid w:val="00843845"/>
    <w:rsid w:val="008A6273"/>
    <w:rsid w:val="009E130A"/>
    <w:rsid w:val="00A35F15"/>
    <w:rsid w:val="00B31671"/>
    <w:rsid w:val="00C30D36"/>
    <w:rsid w:val="00C371DA"/>
    <w:rsid w:val="00CD6F71"/>
    <w:rsid w:val="00DB4734"/>
    <w:rsid w:val="00DB72F7"/>
    <w:rsid w:val="00DD6B5D"/>
    <w:rsid w:val="00E42211"/>
    <w:rsid w:val="00E422BA"/>
    <w:rsid w:val="00EC1894"/>
    <w:rsid w:val="00FC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E94C1"/>
  <w15:chartTrackingRefBased/>
  <w15:docId w15:val="{26D8A444-CD5F-2346-AA28-1B857371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3359B"/>
  </w:style>
  <w:style w:type="paragraph" w:styleId="NormalWeb">
    <w:name w:val="Normal (Web)"/>
    <w:basedOn w:val="Normal"/>
    <w:uiPriority w:val="99"/>
    <w:unhideWhenUsed/>
    <w:rsid w:val="00CD6F7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D6F71"/>
    <w:rPr>
      <w:i/>
      <w:iCs/>
    </w:rPr>
  </w:style>
  <w:style w:type="character" w:styleId="Hyperlink">
    <w:name w:val="Hyperlink"/>
    <w:basedOn w:val="DefaultParagraphFont"/>
    <w:uiPriority w:val="99"/>
    <w:unhideWhenUsed/>
    <w:rsid w:val="00CD6F71"/>
    <w:rPr>
      <w:color w:val="0000FF"/>
      <w:u w:val="single"/>
    </w:rPr>
  </w:style>
  <w:style w:type="character" w:customStyle="1" w:styleId="screenreader-only">
    <w:name w:val="screenreader-only"/>
    <w:basedOn w:val="DefaultParagraphFont"/>
    <w:rsid w:val="00CD6F71"/>
  </w:style>
  <w:style w:type="character" w:styleId="UnresolvedMention">
    <w:name w:val="Unresolved Mention"/>
    <w:basedOn w:val="DefaultParagraphFont"/>
    <w:uiPriority w:val="99"/>
    <w:semiHidden/>
    <w:unhideWhenUsed/>
    <w:rsid w:val="003E4463"/>
    <w:rPr>
      <w:color w:val="605E5C"/>
      <w:shd w:val="clear" w:color="auto" w:fill="E1DFDD"/>
    </w:rPr>
  </w:style>
  <w:style w:type="paragraph" w:styleId="Header">
    <w:name w:val="header"/>
    <w:basedOn w:val="Normal"/>
    <w:link w:val="HeaderChar"/>
    <w:uiPriority w:val="99"/>
    <w:unhideWhenUsed/>
    <w:rsid w:val="00843845"/>
    <w:pPr>
      <w:tabs>
        <w:tab w:val="center" w:pos="4680"/>
        <w:tab w:val="right" w:pos="9360"/>
      </w:tabs>
    </w:pPr>
  </w:style>
  <w:style w:type="character" w:customStyle="1" w:styleId="HeaderChar">
    <w:name w:val="Header Char"/>
    <w:basedOn w:val="DefaultParagraphFont"/>
    <w:link w:val="Header"/>
    <w:uiPriority w:val="99"/>
    <w:rsid w:val="00843845"/>
  </w:style>
  <w:style w:type="character" w:styleId="PageNumber">
    <w:name w:val="page number"/>
    <w:basedOn w:val="DefaultParagraphFont"/>
    <w:uiPriority w:val="99"/>
    <w:semiHidden/>
    <w:unhideWhenUsed/>
    <w:rsid w:val="00843845"/>
  </w:style>
  <w:style w:type="paragraph" w:styleId="Footer">
    <w:name w:val="footer"/>
    <w:basedOn w:val="Normal"/>
    <w:link w:val="FooterChar"/>
    <w:uiPriority w:val="99"/>
    <w:unhideWhenUsed/>
    <w:rsid w:val="00843845"/>
    <w:pPr>
      <w:tabs>
        <w:tab w:val="center" w:pos="4680"/>
        <w:tab w:val="right" w:pos="9360"/>
      </w:tabs>
    </w:pPr>
  </w:style>
  <w:style w:type="character" w:customStyle="1" w:styleId="FooterChar">
    <w:name w:val="Footer Char"/>
    <w:basedOn w:val="DefaultParagraphFont"/>
    <w:link w:val="Footer"/>
    <w:uiPriority w:val="99"/>
    <w:rsid w:val="0084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79">
      <w:bodyDiv w:val="1"/>
      <w:marLeft w:val="0"/>
      <w:marRight w:val="0"/>
      <w:marTop w:val="0"/>
      <w:marBottom w:val="0"/>
      <w:divBdr>
        <w:top w:val="none" w:sz="0" w:space="0" w:color="auto"/>
        <w:left w:val="none" w:sz="0" w:space="0" w:color="auto"/>
        <w:bottom w:val="none" w:sz="0" w:space="0" w:color="auto"/>
        <w:right w:val="none" w:sz="0" w:space="0" w:color="auto"/>
      </w:divBdr>
    </w:div>
    <w:div w:id="184634436">
      <w:bodyDiv w:val="1"/>
      <w:marLeft w:val="0"/>
      <w:marRight w:val="0"/>
      <w:marTop w:val="0"/>
      <w:marBottom w:val="0"/>
      <w:divBdr>
        <w:top w:val="none" w:sz="0" w:space="0" w:color="auto"/>
        <w:left w:val="none" w:sz="0" w:space="0" w:color="auto"/>
        <w:bottom w:val="none" w:sz="0" w:space="0" w:color="auto"/>
        <w:right w:val="none" w:sz="0" w:space="0" w:color="auto"/>
      </w:divBdr>
      <w:divsChild>
        <w:div w:id="37246926">
          <w:marLeft w:val="0"/>
          <w:marRight w:val="0"/>
          <w:marTop w:val="0"/>
          <w:marBottom w:val="0"/>
          <w:divBdr>
            <w:top w:val="none" w:sz="0" w:space="0" w:color="auto"/>
            <w:left w:val="none" w:sz="0" w:space="0" w:color="auto"/>
            <w:bottom w:val="none" w:sz="0" w:space="0" w:color="auto"/>
            <w:right w:val="none" w:sz="0" w:space="0" w:color="auto"/>
          </w:divBdr>
        </w:div>
      </w:divsChild>
    </w:div>
    <w:div w:id="259030792">
      <w:bodyDiv w:val="1"/>
      <w:marLeft w:val="0"/>
      <w:marRight w:val="0"/>
      <w:marTop w:val="0"/>
      <w:marBottom w:val="0"/>
      <w:divBdr>
        <w:top w:val="none" w:sz="0" w:space="0" w:color="auto"/>
        <w:left w:val="none" w:sz="0" w:space="0" w:color="auto"/>
        <w:bottom w:val="none" w:sz="0" w:space="0" w:color="auto"/>
        <w:right w:val="none" w:sz="0" w:space="0" w:color="auto"/>
      </w:divBdr>
    </w:div>
    <w:div w:id="487064697">
      <w:bodyDiv w:val="1"/>
      <w:marLeft w:val="0"/>
      <w:marRight w:val="0"/>
      <w:marTop w:val="0"/>
      <w:marBottom w:val="0"/>
      <w:divBdr>
        <w:top w:val="none" w:sz="0" w:space="0" w:color="auto"/>
        <w:left w:val="none" w:sz="0" w:space="0" w:color="auto"/>
        <w:bottom w:val="none" w:sz="0" w:space="0" w:color="auto"/>
        <w:right w:val="none" w:sz="0" w:space="0" w:color="auto"/>
      </w:divBdr>
    </w:div>
    <w:div w:id="853417299">
      <w:bodyDiv w:val="1"/>
      <w:marLeft w:val="0"/>
      <w:marRight w:val="0"/>
      <w:marTop w:val="0"/>
      <w:marBottom w:val="0"/>
      <w:divBdr>
        <w:top w:val="none" w:sz="0" w:space="0" w:color="auto"/>
        <w:left w:val="none" w:sz="0" w:space="0" w:color="auto"/>
        <w:bottom w:val="none" w:sz="0" w:space="0" w:color="auto"/>
        <w:right w:val="none" w:sz="0" w:space="0" w:color="auto"/>
      </w:divBdr>
    </w:div>
    <w:div w:id="1313947257">
      <w:bodyDiv w:val="1"/>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Gordy-Evans</dc:creator>
  <cp:keywords/>
  <dc:description/>
  <cp:lastModifiedBy>Aaliyah Gordy-Evans</cp:lastModifiedBy>
  <cp:revision>2</cp:revision>
  <dcterms:created xsi:type="dcterms:W3CDTF">2021-12-25T20:50:00Z</dcterms:created>
  <dcterms:modified xsi:type="dcterms:W3CDTF">2021-12-25T20:50:00Z</dcterms:modified>
</cp:coreProperties>
</file>